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ECA" w:rsidRDefault="00451825">
      <w:ins w:id="0" w:author="Montgomery, Debbie" w:date="2017-02-17T09:33:00Z">
        <w:r w:rsidRPr="006C7E72">
          <w:rPr>
            <w:noProof/>
          </w:rPr>
          <w:drawing>
            <wp:inline distT="0" distB="0" distL="0" distR="0" wp14:anchorId="21917123" wp14:editId="63AE1418">
              <wp:extent cx="3514725" cy="2124075"/>
              <wp:effectExtent l="0" t="0" r="9525" b="9525"/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14725" cy="2124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  <w:bookmarkStart w:id="1" w:name="_GoBack"/>
      <w:bookmarkEnd w:id="1"/>
    </w:p>
    <w:sectPr w:rsidR="00876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tgomery, Debbie">
    <w15:presenceInfo w15:providerId="AD" w15:userId="S-1-5-21-424224527-328161685-9522986-410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25"/>
    <w:rsid w:val="00203D98"/>
    <w:rsid w:val="003F6452"/>
    <w:rsid w:val="00451825"/>
    <w:rsid w:val="0070725A"/>
    <w:rsid w:val="007F52F8"/>
    <w:rsid w:val="00876ECA"/>
    <w:rsid w:val="00A85D70"/>
    <w:rsid w:val="00A9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63593-F3B2-49F1-A960-8940230B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Debbie</dc:creator>
  <cp:keywords/>
  <dc:description/>
  <cp:lastModifiedBy>Montgomery, Debbie</cp:lastModifiedBy>
  <cp:revision>2</cp:revision>
  <dcterms:created xsi:type="dcterms:W3CDTF">2017-03-01T18:13:00Z</dcterms:created>
  <dcterms:modified xsi:type="dcterms:W3CDTF">2017-03-01T18:13:00Z</dcterms:modified>
</cp:coreProperties>
</file>